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DD56E" w14:textId="77777777" w:rsidR="00D579D9" w:rsidRPr="007E0C8F" w:rsidRDefault="000C7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 подготовки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проведения зимних каникул </w:t>
      </w:r>
      <w:r w:rsidRPr="007E0C8F">
        <w:rPr>
          <w:lang w:val="ru-RU"/>
        </w:rPr>
        <w:br/>
      </w:r>
      <w:r w:rsidRP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29.12.2024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</w:t>
      </w:r>
      <w:r w:rsidRPr="007E0C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.01.2024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"/>
        <w:gridCol w:w="2037"/>
        <w:gridCol w:w="1307"/>
        <w:gridCol w:w="1703"/>
        <w:gridCol w:w="1899"/>
        <w:gridCol w:w="1720"/>
      </w:tblGrid>
      <w:tr w:rsidR="003A78CC" w14:paraId="1503D2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DA17" w14:textId="77777777" w:rsidR="00D579D9" w:rsidRDefault="000C78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8B3B" w14:textId="77777777" w:rsidR="00D579D9" w:rsidRDefault="000C78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23F68" w14:textId="77777777" w:rsidR="00D579D9" w:rsidRDefault="000C78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764FB" w14:textId="77777777" w:rsidR="00D579D9" w:rsidRDefault="000C78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AFC0" w14:textId="77777777" w:rsidR="00D579D9" w:rsidRDefault="000C78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25EC" w14:textId="77777777" w:rsidR="00D579D9" w:rsidRDefault="000C78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579D9" w14:paraId="0B531E2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D8FC" w14:textId="77777777" w:rsidR="00D579D9" w:rsidRDefault="000C78B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A78CC" w:rsidRPr="00702ADF" w14:paraId="71A451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89982" w14:textId="77777777" w:rsidR="00D579D9" w:rsidRDefault="000C7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D3D0" w14:textId="77777777" w:rsidR="00D579D9" w:rsidRPr="007E0C8F" w:rsidRDefault="00702ADF" w:rsidP="007E0C8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A642" w14:textId="77777777" w:rsidR="00D579D9" w:rsidRDefault="00702ADF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09 и 10.01.25</w:t>
            </w:r>
          </w:p>
          <w:p w14:paraId="7A2607B1" w14:textId="77777777" w:rsidR="00702ADF" w:rsidRDefault="00702ADF">
            <w:pPr>
              <w:contextualSpacing/>
              <w:rPr>
                <w:sz w:val="18"/>
                <w:szCs w:val="18"/>
                <w:lang w:val="ru-RU"/>
              </w:rPr>
            </w:pPr>
            <w:r w:rsidRPr="00702ADF">
              <w:rPr>
                <w:sz w:val="18"/>
                <w:szCs w:val="18"/>
                <w:lang w:val="ru-RU"/>
              </w:rPr>
              <w:t>Химия: 11.00-12.00</w:t>
            </w:r>
          </w:p>
          <w:p w14:paraId="200209B6" w14:textId="77777777" w:rsidR="00702ADF" w:rsidRPr="00702ADF" w:rsidRDefault="00702ADF">
            <w:pPr>
              <w:contextualSpacing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Биол.: 12.00-13.00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B6110" w14:textId="77777777" w:rsidR="00D579D9" w:rsidRPr="00702ADF" w:rsidRDefault="00702A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76367" w14:textId="77777777" w:rsidR="00D579D9" w:rsidRPr="00702ADF" w:rsidRDefault="00702ADF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D2FED" w14:textId="77777777" w:rsidR="00D579D9" w:rsidRPr="00702ADF" w:rsidRDefault="00702AD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Туренова</w:t>
            </w:r>
            <w:proofErr w:type="spellEnd"/>
            <w:r>
              <w:rPr>
                <w:lang w:val="ru-RU"/>
              </w:rPr>
              <w:t xml:space="preserve"> Р.Н.</w:t>
            </w:r>
          </w:p>
        </w:tc>
      </w:tr>
      <w:tr w:rsidR="003A78CC" w:rsidRPr="00702ADF" w14:paraId="6D4470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8E88" w14:textId="77777777" w:rsidR="00D579D9" w:rsidRPr="00702ADF" w:rsidRDefault="000C78B4">
            <w:pPr>
              <w:rPr>
                <w:lang w:val="ru-RU"/>
              </w:rPr>
            </w:pPr>
            <w:r w:rsidRPr="00702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CC0C3" w14:textId="68512240" w:rsidR="00D579D9" w:rsidRPr="007E0C8F" w:rsidRDefault="00F83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ЕГЭ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64BBA" w14:textId="2E9125A4" w:rsidR="00D579D9" w:rsidRDefault="00F83333">
            <w:pPr>
              <w:rPr>
                <w:lang w:val="ru-RU"/>
              </w:rPr>
            </w:pPr>
            <w:r>
              <w:rPr>
                <w:lang w:val="ru-RU"/>
              </w:rPr>
              <w:t>28.12  11.00-12.00</w:t>
            </w:r>
          </w:p>
          <w:p w14:paraId="03BBCC04" w14:textId="359EE081" w:rsidR="00F83333" w:rsidRPr="00702ADF" w:rsidRDefault="00F83333">
            <w:pPr>
              <w:rPr>
                <w:lang w:val="ru-RU"/>
              </w:rPr>
            </w:pPr>
            <w:r>
              <w:rPr>
                <w:lang w:val="ru-RU"/>
              </w:rPr>
              <w:t>10.01 11.00-12.00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5A64" w14:textId="765658CE" w:rsidR="00D579D9" w:rsidRPr="007E0C8F" w:rsidRDefault="00F83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E9D39" w14:textId="4C33B1AF" w:rsidR="00D579D9" w:rsidRPr="00702ADF" w:rsidRDefault="00F83333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266F4" w14:textId="0D4BC24B" w:rsidR="00D579D9" w:rsidRPr="00702ADF" w:rsidRDefault="00F8333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Деменьшина</w:t>
            </w:r>
            <w:proofErr w:type="spellEnd"/>
            <w:r>
              <w:rPr>
                <w:lang w:val="ru-RU"/>
              </w:rPr>
              <w:t xml:space="preserve"> Г.А</w:t>
            </w:r>
          </w:p>
        </w:tc>
      </w:tr>
      <w:tr w:rsidR="003A78CC" w:rsidRPr="00702ADF" w14:paraId="176035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C856A" w14:textId="77777777" w:rsidR="00D579D9" w:rsidRPr="00702ADF" w:rsidRDefault="000C78B4">
            <w:pPr>
              <w:rPr>
                <w:lang w:val="ru-RU"/>
              </w:rPr>
            </w:pPr>
            <w:r w:rsidRPr="00702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72D90" w14:textId="08C32D4E" w:rsidR="00D579D9" w:rsidRPr="007E0C8F" w:rsidRDefault="00E5115D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Проверка документации кабинета информатики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EA56E" w14:textId="542BBE38" w:rsidR="00E5115D" w:rsidRDefault="00E5115D" w:rsidP="00E5115D">
            <w:pPr>
              <w:rPr>
                <w:lang w:val="ru-RU"/>
              </w:rPr>
            </w:pPr>
            <w:r>
              <w:rPr>
                <w:lang w:val="ru-RU"/>
              </w:rPr>
              <w:t>28.12  09.00-12.00</w:t>
            </w:r>
          </w:p>
          <w:p w14:paraId="3AEBE978" w14:textId="77777777" w:rsidR="00D579D9" w:rsidRPr="00702ADF" w:rsidRDefault="00D579D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879B0" w14:textId="76C01BDE" w:rsidR="00D579D9" w:rsidRPr="00702ADF" w:rsidRDefault="00E5115D">
            <w:pPr>
              <w:rPr>
                <w:lang w:val="ru-RU"/>
              </w:rPr>
            </w:pPr>
            <w:r>
              <w:rPr>
                <w:lang w:val="ru-RU"/>
              </w:rPr>
              <w:t>311 кабинет, работа с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1074A" w14:textId="3046BD79" w:rsidR="00D579D9" w:rsidRPr="00702ADF" w:rsidRDefault="00E511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Пед.работник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7E1E" w14:textId="476AFDE5" w:rsidR="00D579D9" w:rsidRPr="007E0C8F" w:rsidRDefault="00E51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Бураков А.Ю</w:t>
            </w:r>
          </w:p>
        </w:tc>
      </w:tr>
      <w:tr w:rsidR="00E45D8C" w:rsidRPr="00702ADF" w14:paraId="6B2474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0DC1E" w14:textId="70A0BD79" w:rsidR="00E45D8C" w:rsidRPr="00702ADF" w:rsidRDefault="00E45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5A04" w14:textId="64CFB196" w:rsidR="00E45D8C" w:rsidRDefault="00E45D8C">
            <w:pPr>
              <w:rPr>
                <w:lang w:val="ru-RU"/>
              </w:rPr>
            </w:pPr>
            <w:r>
              <w:rPr>
                <w:lang w:val="ru-RU"/>
              </w:rPr>
              <w:t>Оформление пособий, таблиц</w:t>
            </w:r>
            <w:r w:rsidR="001135C8">
              <w:rPr>
                <w:lang w:val="ru-RU"/>
              </w:rPr>
              <w:t>, счетного материала.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33AE" w14:textId="794887CA" w:rsidR="00E45D8C" w:rsidRDefault="00E45D8C" w:rsidP="00E5115D">
            <w:pPr>
              <w:rPr>
                <w:lang w:val="ru-RU"/>
              </w:rPr>
            </w:pPr>
            <w:r>
              <w:rPr>
                <w:lang w:val="ru-RU"/>
              </w:rPr>
              <w:t>28.12.24, 08-10.01.25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E6716" w14:textId="6E8E5228" w:rsidR="00E45D8C" w:rsidRDefault="00E45D8C">
            <w:pPr>
              <w:rPr>
                <w:lang w:val="ru-RU"/>
              </w:rPr>
            </w:pPr>
            <w:r>
              <w:rPr>
                <w:lang w:val="ru-RU"/>
              </w:rPr>
              <w:t xml:space="preserve">210 </w:t>
            </w:r>
            <w:proofErr w:type="spellStart"/>
            <w:r>
              <w:rPr>
                <w:lang w:val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59EC4" w14:textId="64F2B972" w:rsidR="00E45D8C" w:rsidRDefault="00E45D8C">
            <w:pPr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8B4FF" w14:textId="4EC1406D" w:rsidR="00E45D8C" w:rsidRDefault="00E45D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Хлебникова Н.Ю.</w:t>
            </w:r>
          </w:p>
        </w:tc>
      </w:tr>
      <w:tr w:rsidR="0020404F" w:rsidRPr="00702ADF" w14:paraId="0F8E7C67" w14:textId="77777777">
        <w:trPr>
          <w:ins w:id="0" w:author="Admin" w:date="2024-12-20T11:2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9738D" w14:textId="68472500" w:rsidR="0020404F" w:rsidRDefault="0020404F">
            <w:pPr>
              <w:rPr>
                <w:ins w:id="1" w:author="Admin" w:date="2024-12-20T11:2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ins w:id="2" w:author="Admin" w:date="2024-12-20T11:2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5.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97F4" w14:textId="0C6369F0" w:rsidR="0020404F" w:rsidRDefault="0020404F">
            <w:pPr>
              <w:rPr>
                <w:ins w:id="3" w:author="Admin" w:date="2024-12-20T11:23:00Z"/>
                <w:lang w:val="ru-RU"/>
              </w:rPr>
            </w:pPr>
            <w:ins w:id="4" w:author="Admin" w:date="2024-12-20T11:23:00Z">
              <w:r>
                <w:rPr>
                  <w:lang w:val="ru-RU"/>
                </w:rPr>
                <w:t>Подготовка к ОГЭ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C3A2A" w14:textId="2092FF86" w:rsidR="0020404F" w:rsidRDefault="0020404F" w:rsidP="00E5115D">
            <w:pPr>
              <w:rPr>
                <w:ins w:id="5" w:author="Admin" w:date="2024-12-20T11:23:00Z"/>
                <w:lang w:val="ru-RU"/>
              </w:rPr>
            </w:pPr>
            <w:ins w:id="6" w:author="Admin" w:date="2024-12-20T11:23:00Z">
              <w:r>
                <w:rPr>
                  <w:lang w:val="ru-RU"/>
                </w:rPr>
                <w:t xml:space="preserve">08.01; 09.01; 10.01 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044E2" w14:textId="403E35D8" w:rsidR="0020404F" w:rsidRDefault="0020404F">
            <w:pPr>
              <w:rPr>
                <w:ins w:id="7" w:author="Admin" w:date="2024-12-20T11:23:00Z"/>
                <w:lang w:val="ru-RU"/>
              </w:rPr>
            </w:pPr>
            <w:ins w:id="8" w:author="Admin" w:date="2024-12-20T11:23:00Z">
              <w:r>
                <w:rPr>
                  <w:lang w:val="ru-RU"/>
                </w:rPr>
                <w:t>Консультации по математике с 9-00  до 10-20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73F5" w14:textId="610FB1FD" w:rsidR="0020404F" w:rsidRDefault="0020404F">
            <w:pPr>
              <w:rPr>
                <w:ins w:id="9" w:author="Admin" w:date="2024-12-20T11:23:00Z"/>
                <w:lang w:val="ru-RU"/>
              </w:rPr>
            </w:pPr>
            <w:ins w:id="10" w:author="Admin" w:date="2024-12-20T11:23:00Z">
              <w:r>
                <w:rPr>
                  <w:lang w:val="ru-RU"/>
                </w:rPr>
                <w:t xml:space="preserve">9 класс 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06062" w14:textId="322C317E" w:rsidR="0020404F" w:rsidRDefault="0020404F">
            <w:pPr>
              <w:rPr>
                <w:ins w:id="11" w:author="Admin" w:date="2024-12-20T11:23:00Z"/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ins w:id="12" w:author="Admin" w:date="2024-12-20T11:23:00Z"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>Разинкина</w:t>
              </w:r>
              <w:proofErr w:type="spellEnd"/>
              <w:r>
                <w:rPr>
                  <w:rFonts w:hAnsi="Times New Roman" w:cs="Times New Roman"/>
                  <w:color w:val="000000"/>
                  <w:sz w:val="24"/>
                  <w:szCs w:val="24"/>
                  <w:lang w:val="ru-RU"/>
                </w:rPr>
                <w:t xml:space="preserve"> Л.И.</w:t>
              </w:r>
            </w:ins>
          </w:p>
        </w:tc>
      </w:tr>
      <w:tr w:rsidR="00B24B52" w:rsidRPr="00B24B52" w14:paraId="67BAAA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C390" w14:textId="7F205E7C" w:rsidR="00B24B52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D3843" w14:textId="17D5B3D6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>Подготовка к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5115" w14:textId="56E0DFED" w:rsidR="00B24B52" w:rsidRDefault="00B24B52" w:rsidP="00E5115D">
            <w:pPr>
              <w:rPr>
                <w:lang w:val="ru-RU"/>
              </w:rPr>
            </w:pPr>
            <w:r>
              <w:rPr>
                <w:lang w:val="ru-RU"/>
              </w:rPr>
              <w:t>09.01.; 10.01.2025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7E4E" w14:textId="0BFB6429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>Консультации по русскому языку с 10.30 до 11.30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2A7D" w14:textId="463E434C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BC113" w14:textId="5DA8A29C" w:rsidR="00B24B52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Ершова И.Ю.</w:t>
            </w:r>
          </w:p>
        </w:tc>
      </w:tr>
      <w:tr w:rsidR="00B24B52" w:rsidRPr="00B24B52" w14:paraId="717E81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68275" w14:textId="1D38B421" w:rsidR="00B24B52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7905B" w14:textId="23631501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>Подготовка к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9C256" w14:textId="48DAE125" w:rsidR="00B24B52" w:rsidRDefault="00B24B52" w:rsidP="00E5115D">
            <w:pPr>
              <w:rPr>
                <w:lang w:val="ru-RU"/>
              </w:rPr>
            </w:pPr>
            <w:r>
              <w:rPr>
                <w:lang w:val="ru-RU"/>
              </w:rPr>
              <w:t>09.01.; 10.01.2025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1777" w14:textId="130BF7C2" w:rsidR="00B24B52" w:rsidRDefault="00B24B52" w:rsidP="00B24B52">
            <w:pPr>
              <w:rPr>
                <w:lang w:val="ru-RU"/>
              </w:rPr>
            </w:pPr>
            <w:r>
              <w:rPr>
                <w:lang w:val="ru-RU"/>
              </w:rPr>
              <w:t>Консультации по русскому языку с 09.00 до 10.20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DE8E1" w14:textId="4081151F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BF81" w14:textId="3756B7E2" w:rsidR="00B24B52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Ершова И.Ю.</w:t>
            </w:r>
          </w:p>
        </w:tc>
      </w:tr>
      <w:tr w:rsidR="00B24B52" w:rsidRPr="00B24B52" w14:paraId="5C8D8870" w14:textId="77777777" w:rsidTr="000C57B1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9680C" w14:textId="5CBD757C" w:rsidR="00B24B52" w:rsidRPr="00702ADF" w:rsidRDefault="002C42E0" w:rsidP="00113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6FBC" w14:textId="77777777" w:rsidR="00B24B52" w:rsidRPr="007E0C8F" w:rsidRDefault="00B24B52" w:rsidP="005360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«Забавные маски»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5984" w14:textId="77777777" w:rsidR="00B24B52" w:rsidRDefault="00B24B52" w:rsidP="005360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  <w:p w14:paraId="2116C4BE" w14:textId="77777777" w:rsidR="00B24B52" w:rsidRPr="00702ADF" w:rsidRDefault="00B24B52" w:rsidP="005360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12.00-13.00 ч.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671D0" w14:textId="77777777" w:rsidR="00B24B52" w:rsidRPr="00702ADF" w:rsidRDefault="00B24B52" w:rsidP="001135C8">
            <w:pPr>
              <w:rPr>
                <w:lang w:val="ru-RU"/>
              </w:rPr>
            </w:pPr>
            <w:r>
              <w:rPr>
                <w:lang w:val="ru-RU"/>
              </w:rPr>
              <w:t xml:space="preserve">  204 кабинет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E24D" w14:textId="77777777" w:rsidR="00B24B52" w:rsidRPr="00702ADF" w:rsidRDefault="00B24B52" w:rsidP="001135C8">
            <w:pPr>
              <w:rPr>
                <w:lang w:val="ru-RU"/>
              </w:rPr>
            </w:pPr>
            <w:r>
              <w:rPr>
                <w:lang w:val="ru-RU"/>
              </w:rPr>
              <w:t>5-7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5E1E" w14:textId="77777777" w:rsidR="00B24B52" w:rsidRPr="00702ADF" w:rsidRDefault="00B24B52" w:rsidP="001135C8">
            <w:pPr>
              <w:rPr>
                <w:lang w:val="ru-RU"/>
              </w:rPr>
            </w:pPr>
            <w:r>
              <w:rPr>
                <w:lang w:val="ru-RU"/>
              </w:rPr>
              <w:t>Щербакова Н.И.</w:t>
            </w:r>
          </w:p>
        </w:tc>
      </w:tr>
      <w:tr w:rsidR="00B24B52" w:rsidRPr="00702ADF" w14:paraId="5A8F33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0A331" w14:textId="1FAA341E" w:rsidR="00B24B52" w:rsidRPr="00702ADF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17214" w14:textId="429110AB" w:rsidR="00B24B52" w:rsidRPr="000C039C" w:rsidRDefault="00B24B52">
            <w:pPr>
              <w:rPr>
                <w:lang w:val="ru-RU"/>
              </w:rPr>
            </w:pPr>
            <w:ins w:id="13" w:author="User" w:date="2024-12-20T11:23:00Z">
              <w:r w:rsidRPr="000C039C">
                <w:rPr>
                  <w:lang w:val="ru-RU"/>
                </w:rPr>
                <w:t xml:space="preserve">Новогодний перезвон 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94431" w14:textId="77777777" w:rsidR="00B24B52" w:rsidRPr="000C039C" w:rsidRDefault="00B24B52">
            <w:pPr>
              <w:rPr>
                <w:ins w:id="14" w:author="User" w:date="2024-12-20T11:23:00Z"/>
                <w:lang w:val="ru-RU"/>
              </w:rPr>
            </w:pPr>
            <w:ins w:id="15" w:author="User" w:date="2024-12-20T11:23:00Z">
              <w:r w:rsidRPr="000C039C">
                <w:rPr>
                  <w:lang w:val="ru-RU"/>
                </w:rPr>
                <w:t>28.12.2024</w:t>
              </w:r>
            </w:ins>
          </w:p>
          <w:p w14:paraId="1BC25CF5" w14:textId="1E6E4E4C" w:rsidR="00B24B52" w:rsidRPr="000C039C" w:rsidRDefault="00B24B52">
            <w:pPr>
              <w:rPr>
                <w:lang w:val="ru-RU"/>
              </w:rPr>
            </w:pPr>
            <w:ins w:id="16" w:author="User" w:date="2024-12-20T11:23:00Z">
              <w:r w:rsidRPr="000C039C">
                <w:rPr>
                  <w:lang w:val="ru-RU"/>
                </w:rPr>
                <w:t>12.00-13.00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4E7DE" w14:textId="01C66372" w:rsidR="00B24B52" w:rsidRPr="000C039C" w:rsidRDefault="00B24B52">
            <w:pPr>
              <w:rPr>
                <w:lang w:val="ru-RU"/>
              </w:rPr>
            </w:pPr>
            <w:ins w:id="17" w:author="User" w:date="2024-12-20T11:23:00Z">
              <w:r w:rsidRPr="000C039C">
                <w:rPr>
                  <w:lang w:val="ru-RU"/>
                </w:rPr>
                <w:t>202 кабинет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FE05A" w14:textId="32E1BDCB" w:rsidR="00B24B52" w:rsidRPr="000C039C" w:rsidRDefault="00B24B52">
            <w:pPr>
              <w:rPr>
                <w:lang w:val="ru-RU"/>
              </w:rPr>
            </w:pPr>
            <w:ins w:id="18" w:author="User" w:date="2024-12-20T11:23:00Z">
              <w:r w:rsidRPr="000C039C">
                <w:rPr>
                  <w:lang w:val="ru-RU"/>
                </w:rPr>
                <w:t>2 класс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EB915" w14:textId="714BBFC3" w:rsidR="00B24B52" w:rsidRPr="000C039C" w:rsidRDefault="00B24B52">
            <w:pPr>
              <w:rPr>
                <w:lang w:val="ru-RU"/>
              </w:rPr>
            </w:pPr>
            <w:ins w:id="19" w:author="User" w:date="2024-12-20T11:23:00Z">
              <w:r w:rsidRPr="000C039C">
                <w:rPr>
                  <w:lang w:val="ru-RU"/>
                </w:rPr>
                <w:t>Рязанов</w:t>
              </w:r>
              <w:r w:rsidRPr="000C039C">
                <w:rPr>
                  <w:i/>
                  <w:lang w:val="ru-RU"/>
                </w:rPr>
                <w:t>а</w:t>
              </w:r>
              <w:r w:rsidRPr="000C039C">
                <w:rPr>
                  <w:lang w:val="ru-RU"/>
                </w:rPr>
                <w:t xml:space="preserve"> И.П.</w:t>
              </w:r>
            </w:ins>
          </w:p>
        </w:tc>
      </w:tr>
      <w:tr w:rsidR="00B24B52" w:rsidRPr="00702ADF" w14:paraId="5E02FD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613B9" w14:textId="21656950" w:rsidR="00B24B52" w:rsidRPr="00702ADF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F7B2B" w14:textId="5F9E1446" w:rsidR="00B24B52" w:rsidRPr="007E0C8F" w:rsidRDefault="00B24B52">
            <w:pPr>
              <w:rPr>
                <w:lang w:val="ru-RU"/>
              </w:rPr>
            </w:pPr>
            <w:r>
              <w:rPr>
                <w:lang w:val="ru-RU"/>
              </w:rPr>
              <w:t>Новог</w:t>
            </w:r>
            <w:r w:rsidR="002C42E0">
              <w:rPr>
                <w:lang w:val="ru-RU"/>
              </w:rPr>
              <w:t>о</w:t>
            </w:r>
            <w:r>
              <w:rPr>
                <w:lang w:val="ru-RU"/>
              </w:rPr>
              <w:t>дний перезвон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C6C1E" w14:textId="77777777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  <w:p w14:paraId="1C350E18" w14:textId="2D6C6EAD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A70BB" w14:textId="0A9D082E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208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390C0" w14:textId="454F8030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3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4CEEC" w14:textId="79E2E29C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Дружинина Т.Н</w:t>
            </w:r>
          </w:p>
        </w:tc>
      </w:tr>
      <w:tr w:rsidR="00B24B52" w:rsidRPr="00702ADF" w14:paraId="6AA42E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3CD1B" w14:textId="0DCDA4BF" w:rsidR="00B24B52" w:rsidRPr="00702ADF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04924" w14:textId="19B02D21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«Рождественские сказки»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2DD17" w14:textId="16C00E34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04.01.2025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8B496" w14:textId="60ED91BE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Онлайн-викторина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4DACD" w14:textId="14FD105A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5-7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AAB24" w14:textId="4B68F681" w:rsidR="00B24B52" w:rsidRPr="00702ADF" w:rsidRDefault="00B24B52">
            <w:pPr>
              <w:rPr>
                <w:lang w:val="ru-RU"/>
              </w:rPr>
            </w:pPr>
            <w:r>
              <w:rPr>
                <w:lang w:val="ru-RU"/>
              </w:rPr>
              <w:t>Ершова И.Ю.</w:t>
            </w:r>
          </w:p>
        </w:tc>
      </w:tr>
      <w:tr w:rsidR="00B24B52" w:rsidRPr="007E0C8F" w14:paraId="6BE960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DD234" w14:textId="1E0C334C" w:rsidR="00B24B52" w:rsidRPr="002C42E0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E06B" w14:textId="6E372314" w:rsidR="00B24B52" w:rsidRPr="00795EAA" w:rsidRDefault="00B24B52">
            <w:pPr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B21F" w14:textId="77777777" w:rsidR="00B24B52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29.12.2024</w:t>
            </w:r>
          </w:p>
          <w:p w14:paraId="1D6F464F" w14:textId="6F024B4D" w:rsidR="00B24B52" w:rsidRPr="00795EAA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0B95" w14:textId="66C8138A" w:rsidR="00B24B52" w:rsidRPr="00795EAA" w:rsidRDefault="00B24B52">
            <w:pPr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E2687" w14:textId="460FCA13" w:rsidR="00B24B52" w:rsidRPr="007E0C8F" w:rsidRDefault="00B24B52">
            <w:pPr>
              <w:rPr>
                <w:lang w:val="ru-RU"/>
              </w:rPr>
            </w:pPr>
            <w:r>
              <w:rPr>
                <w:lang w:val="ru-RU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8C2E2" w14:textId="24A290C4" w:rsidR="00B24B52" w:rsidRPr="007E0C8F" w:rsidRDefault="00B24B5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Мухьяров</w:t>
            </w:r>
            <w:proofErr w:type="spellEnd"/>
            <w:r>
              <w:rPr>
                <w:lang w:val="ru-RU"/>
              </w:rPr>
              <w:t xml:space="preserve"> Х.И.</w:t>
            </w:r>
          </w:p>
        </w:tc>
      </w:tr>
      <w:tr w:rsidR="00B24B52" w:rsidRPr="00795EAA" w14:paraId="73E424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4806" w14:textId="6DADE43D" w:rsidR="00B24B52" w:rsidRPr="002C42E0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FEDF" w14:textId="6864D992" w:rsidR="00B24B52" w:rsidRPr="007E0C8F" w:rsidRDefault="00B24B52">
            <w:pPr>
              <w:rPr>
                <w:lang w:val="ru-RU"/>
              </w:rPr>
            </w:pPr>
            <w:r>
              <w:rPr>
                <w:lang w:val="ru-RU"/>
              </w:rPr>
              <w:t>«Рождество» г. Ханты-Мансийск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920B" w14:textId="7FFBB7E3" w:rsidR="00B24B52" w:rsidRPr="00795EAA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9274" w14:textId="13608365" w:rsidR="00B24B52" w:rsidRPr="00795EAA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г. Ханты-Мансийск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2398B" w14:textId="0DCCF62C" w:rsidR="00B24B52" w:rsidRPr="00795EAA" w:rsidRDefault="00B24B52">
            <w:pPr>
              <w:rPr>
                <w:lang w:val="ru-RU"/>
              </w:rPr>
            </w:pPr>
            <w:r>
              <w:rPr>
                <w:lang w:val="ru-RU"/>
              </w:rPr>
              <w:t>Победители и призёры конкурса «Русь Великая»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65552" w14:textId="0B0CB3E1" w:rsidR="00B24B52" w:rsidRPr="00795EAA" w:rsidRDefault="00B24B5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Морокова</w:t>
            </w:r>
            <w:proofErr w:type="spellEnd"/>
            <w:r>
              <w:rPr>
                <w:lang w:val="ru-RU"/>
              </w:rPr>
              <w:t xml:space="preserve"> А.Г.</w:t>
            </w:r>
          </w:p>
        </w:tc>
      </w:tr>
      <w:tr w:rsidR="00B24B52" w:rsidRPr="00795EAA" w14:paraId="2AE524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59D31" w14:textId="7C02BC17" w:rsidR="00B24B52" w:rsidRPr="00795EAA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2343" w14:textId="3B90D11B" w:rsidR="00B24B52" w:rsidRPr="007E0C8F" w:rsidRDefault="00B24B52">
            <w:pPr>
              <w:rPr>
                <w:lang w:val="ru-RU"/>
              </w:rPr>
            </w:pPr>
            <w:r>
              <w:rPr>
                <w:lang w:val="ru-RU"/>
              </w:rPr>
              <w:t>Новогодняя 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19F9A" w14:textId="196E67CD" w:rsidR="00B24B52" w:rsidRPr="00327DFD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49DC1" w14:textId="6436040F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Каб.242, 11.00.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4C18B" w14:textId="7B89E9ED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AF76" w14:textId="300D5D80" w:rsidR="00B24B52" w:rsidRPr="00BB0D5B" w:rsidRDefault="00BB0D5B">
            <w:pPr>
              <w:rPr>
                <w:lang w:val="ru-RU"/>
              </w:rPr>
            </w:pPr>
            <w:r>
              <w:rPr>
                <w:lang w:val="ru-RU"/>
              </w:rPr>
              <w:t>Киселева А.А.</w:t>
            </w:r>
          </w:p>
        </w:tc>
      </w:tr>
      <w:tr w:rsidR="00B24B52" w:rsidRPr="00BB0D5B" w14:paraId="759728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3D212" w14:textId="1AA61BB6" w:rsidR="00B24B52" w:rsidRPr="003A78CC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ED8DA" w14:textId="5BC1899D" w:rsidR="00B24B52" w:rsidRPr="007E0C8F" w:rsidRDefault="00B24B52" w:rsidP="003A7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работа  к выпуску очередного видеоролика   «Зарубка на сердце» (выбор литературы,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F4A4" w14:textId="36F607F8" w:rsidR="00B24B52" w:rsidRPr="00327DFD" w:rsidRDefault="00B24B52">
            <w:pPr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3226C" w14:textId="13C1224E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Каб.242, 11.00.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B91AE" w14:textId="649717BF" w:rsidR="00B24B52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по 2  чел от класса; </w:t>
            </w:r>
          </w:p>
          <w:p w14:paraId="022C8A31" w14:textId="6ED39BE4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2-9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1E25" w14:textId="746B08A8" w:rsidR="00B24B52" w:rsidRPr="007E0C8F" w:rsidRDefault="00BB0D5B">
            <w:pPr>
              <w:rPr>
                <w:lang w:val="ru-RU"/>
              </w:rPr>
            </w:pPr>
            <w:r>
              <w:rPr>
                <w:lang w:val="ru-RU"/>
              </w:rPr>
              <w:t>Киселёва А.А.</w:t>
            </w:r>
          </w:p>
        </w:tc>
      </w:tr>
      <w:tr w:rsidR="00B24B52" w:rsidRPr="003A78CC" w14:paraId="3B6B55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D0DB4" w14:textId="7EC8A39F" w:rsidR="00B24B52" w:rsidRPr="003A78CC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39779" w14:textId="44BFBFDD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Час тихого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B1B6" w14:textId="3DB2C409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C41CD" w14:textId="734DBF3C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Каб.242, 11.00.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51AAA" w14:textId="590B54B7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5, 6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CDE5C" w14:textId="50A4BBBA" w:rsidR="00B24B52" w:rsidRPr="003A78CC" w:rsidRDefault="00BB0D5B">
            <w:pPr>
              <w:rPr>
                <w:lang w:val="ru-RU"/>
              </w:rPr>
            </w:pPr>
            <w:r>
              <w:rPr>
                <w:lang w:val="ru-RU"/>
              </w:rPr>
              <w:t>Киселёва А.А.</w:t>
            </w:r>
          </w:p>
        </w:tc>
      </w:tr>
      <w:tr w:rsidR="00B24B52" w:rsidRPr="00E45D8C" w14:paraId="6DCEDF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EE6BE" w14:textId="196A593B" w:rsidR="00B24B52" w:rsidRPr="003A78CC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D4F4" w14:textId="66D172A8" w:rsidR="00B24B52" w:rsidRPr="007E0C8F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Новогоднем празднике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4486" w14:textId="77777777" w:rsidR="00B24B52" w:rsidRPr="003A78CC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57EC8" w14:textId="1E756182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 xml:space="preserve">Елка на </w:t>
            </w:r>
            <w:proofErr w:type="spellStart"/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годной</w:t>
            </w:r>
            <w:proofErr w:type="spellEnd"/>
            <w:r>
              <w:rPr>
                <w:lang w:val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D77AD" w14:textId="182A8601" w:rsidR="00B24B52" w:rsidRPr="007E0C8F" w:rsidRDefault="00B24B52">
            <w:pPr>
              <w:rPr>
                <w:lang w:val="ru-RU"/>
              </w:rPr>
            </w:pPr>
            <w:r>
              <w:rPr>
                <w:lang w:val="ru-RU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50A75" w14:textId="32639CAC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Хлебникова Н.Ю.</w:t>
            </w:r>
          </w:p>
        </w:tc>
      </w:tr>
      <w:tr w:rsidR="00B24B52" w:rsidRPr="003A78CC" w14:paraId="4DA69A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03545" w14:textId="0B8336A8" w:rsidR="00B24B52" w:rsidRPr="003A78CC" w:rsidRDefault="002C4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774C" w14:textId="29BF32A4" w:rsidR="00B24B52" w:rsidRPr="007E0C8F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  <w:r w:rsidR="00BB0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0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="00BB0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599A5" w14:textId="3C47958B" w:rsidR="00B24B52" w:rsidRPr="003A78CC" w:rsidRDefault="00B24B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29.12-09.12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0C29" w14:textId="28143197" w:rsidR="00B24B52" w:rsidRPr="003A78CC" w:rsidRDefault="00BB0D5B">
            <w:pPr>
              <w:rPr>
                <w:lang w:val="ru-RU"/>
              </w:rPr>
            </w:pPr>
            <w:r>
              <w:rPr>
                <w:lang w:val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43BB" w14:textId="00E3EBBB" w:rsidR="00B24B52" w:rsidRPr="007E0C8F" w:rsidRDefault="00B24B52">
            <w:pPr>
              <w:rPr>
                <w:lang w:val="ru-RU"/>
              </w:rPr>
            </w:pPr>
            <w:r>
              <w:rPr>
                <w:lang w:val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A37AB" w14:textId="42D70C1F" w:rsidR="00B24B52" w:rsidRPr="003A78CC" w:rsidRDefault="00B24B52">
            <w:pPr>
              <w:rPr>
                <w:lang w:val="ru-RU"/>
              </w:rPr>
            </w:pPr>
            <w:r>
              <w:rPr>
                <w:lang w:val="ru-RU"/>
              </w:rPr>
              <w:t>Неупокоев Р.В.</w:t>
            </w:r>
          </w:p>
        </w:tc>
      </w:tr>
    </w:tbl>
    <w:p w14:paraId="4CDC9A73" w14:textId="77777777" w:rsidR="000C78B4" w:rsidRPr="00A1743B" w:rsidRDefault="000C78B4">
      <w:pPr>
        <w:rPr>
          <w:lang w:val="ru-RU"/>
        </w:rPr>
      </w:pPr>
      <w:bookmarkStart w:id="20" w:name="_GoBack"/>
      <w:bookmarkEnd w:id="20"/>
    </w:p>
    <w:sectPr w:rsidR="000C78B4" w:rsidRPr="00A174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39C"/>
    <w:rsid w:val="000C57B1"/>
    <w:rsid w:val="000C78B4"/>
    <w:rsid w:val="001135C8"/>
    <w:rsid w:val="001C6938"/>
    <w:rsid w:val="0020404F"/>
    <w:rsid w:val="002842C4"/>
    <w:rsid w:val="002C42E0"/>
    <w:rsid w:val="002D33B1"/>
    <w:rsid w:val="002D3591"/>
    <w:rsid w:val="00327DFD"/>
    <w:rsid w:val="003514A0"/>
    <w:rsid w:val="003A78CC"/>
    <w:rsid w:val="00435913"/>
    <w:rsid w:val="004F7E17"/>
    <w:rsid w:val="00536018"/>
    <w:rsid w:val="005A05CE"/>
    <w:rsid w:val="005D7926"/>
    <w:rsid w:val="005E4C5A"/>
    <w:rsid w:val="00653AF6"/>
    <w:rsid w:val="00702ADF"/>
    <w:rsid w:val="00795EAA"/>
    <w:rsid w:val="007E0C8F"/>
    <w:rsid w:val="00A1743B"/>
    <w:rsid w:val="00B24B52"/>
    <w:rsid w:val="00B45D1D"/>
    <w:rsid w:val="00B73A5A"/>
    <w:rsid w:val="00BB0D5B"/>
    <w:rsid w:val="00C805C0"/>
    <w:rsid w:val="00D50FBC"/>
    <w:rsid w:val="00D579D9"/>
    <w:rsid w:val="00E438A1"/>
    <w:rsid w:val="00E45D8C"/>
    <w:rsid w:val="00E5115D"/>
    <w:rsid w:val="00F01E19"/>
    <w:rsid w:val="00F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4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0125-19AF-4FE0-B453-AFF4969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dc:description>Подготовлено экспертами Актион-МЦФЭР</dc:description>
  <cp:lastModifiedBy>User</cp:lastModifiedBy>
  <cp:revision>22</cp:revision>
  <dcterms:created xsi:type="dcterms:W3CDTF">2023-12-04T17:25:00Z</dcterms:created>
  <dcterms:modified xsi:type="dcterms:W3CDTF">2024-12-26T05:55:00Z</dcterms:modified>
</cp:coreProperties>
</file>